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5706" w14:textId="25560BD4" w:rsidR="001F1F1F" w:rsidRDefault="001F1F1F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>
        <w:rPr>
          <w:rStyle w:val="a3"/>
          <w:rFonts w:ascii="Roboto" w:hAnsi="Roboto"/>
          <w:b w:val="0"/>
          <w:bCs w:val="0"/>
          <w:noProof/>
          <w:color w:val="000000"/>
          <w:shd w:val="clear" w:color="auto" w:fill="FFFFFF"/>
        </w:rPr>
        <w:drawing>
          <wp:inline distT="0" distB="0" distL="0" distR="0" wp14:anchorId="368F8039" wp14:editId="0B160AFD">
            <wp:extent cx="9470571" cy="524263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046" cy="5251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A1DC6" w14:textId="7B1949D0" w:rsidR="009F4459" w:rsidRPr="001F1F1F" w:rsidRDefault="001F1F1F">
      <w:pPr>
        <w:rPr>
          <w:rFonts w:ascii="Times New Roman" w:hAnsi="Times New Roman" w:cs="Times New Roman"/>
          <w:sz w:val="28"/>
          <w:szCs w:val="28"/>
        </w:rPr>
      </w:pPr>
      <w:r w:rsidRPr="001F1F1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 филиал КМЭС АО «</w:t>
      </w:r>
      <w:proofErr w:type="spellStart"/>
      <w:r w:rsidRPr="001F1F1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Волгоградоблэлектро</w:t>
      </w:r>
      <w:proofErr w:type="spellEnd"/>
      <w:r w:rsidRPr="001F1F1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 приглашают на работу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филиал Камышинские межрайонные электрические сети АО «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Волгоградоблэлектро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требуются: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EDF4D4" wp14:editId="7E7ABC4F">
            <wp:extent cx="609600" cy="6096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F1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электромонтер по эксплуатации распределительных сетей службы по эксплуатации распределительных сетей Камышинского участка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(г. Камышин, ул. 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Рязано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Уральская, д. 52)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ins w:id="0" w:author="Unknown">
        <w:r w:rsidRPr="001F1F1F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Должностные обязанности:</w:t>
        </w:r>
      </w:ins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Подготовка и выполнение работ по техническому обслуживанию и ремонту воздушных линий 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эл.передачи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распределительных пунктов, трансформаторных подстанций.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D62FE6" wp14:editId="40B6E8DF">
            <wp:extent cx="609600" cy="6096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F1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электромонтер по эксплуатации электросчетчиков группы учета электроэнергии Камышинского участка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(г. Камышин, ул. 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Рязано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Уральская, д. 52)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ins w:id="1" w:author="Unknown">
        <w:r w:rsidRPr="001F1F1F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Должностные обязанности:</w:t>
        </w:r>
      </w:ins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Проверка приборов учета у абонентов бытового сектора, выявление 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безучётного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бездоговорного потребления электроэнергии, замена неисправных электросчетчиков, отключение и подключение абонентов.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F85DF2" wp14:editId="7EB79035">
            <wp:extent cx="609600" cy="6096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F1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контролер </w:t>
      </w:r>
      <w:proofErr w:type="spellStart"/>
      <w:r w:rsidRPr="001F1F1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энергонадзора</w:t>
      </w:r>
      <w:proofErr w:type="spellEnd"/>
      <w:r w:rsidRPr="001F1F1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учета электроэнергии Камышинского участка (временно)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(г. Камышин, ул. 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Рязано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Уральская, д. 52) (приоритетнее девушка)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ins w:id="2" w:author="Unknown">
        <w:r w:rsidRPr="001F1F1F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Должностные обязанности:</w:t>
        </w:r>
      </w:ins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Проверка приборов учета у абонентов бытового сектора, выявление 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безучетного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бездоговорного потребления электроэнергии, замена неисправных электросчетчиков, отключение и подключение абонентов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D39137C" wp14:editId="7ECCAD63">
            <wp:extent cx="609600" cy="6096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F1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электрогазосварщик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(г. Камышин, ул. 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Рязано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Уральская, д. 52)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ins w:id="3" w:author="Unknown">
        <w:r w:rsidRPr="001F1F1F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Должностные обязанности:</w:t>
        </w:r>
      </w:ins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сварка различной сложности аппаратов, деталей, узлов. Обеспечение комплексного обслуживания и ремонта зданий, сооружений и оборудования.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AD5E94" wp14:editId="48E56138">
            <wp:extent cx="609600" cy="6096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F1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электромонтер по эксплуатации распределительных сетей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(г. Петров Вал, ул. Тельмана, д. 2Б)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ins w:id="4" w:author="Unknown">
        <w:r w:rsidRPr="001F1F1F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Должностные обязанности:</w:t>
        </w:r>
      </w:ins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подготовка и выполнение работ по техническому обслуживанию и ремонту воздушных линий 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эл.передачи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распределительных пунктов, трансформаторных подстанций.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F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F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122824" wp14:editId="024FE9C5">
            <wp:extent cx="609600" cy="6096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всем имеющимся вопросам обращайтесь в отдел кадров к Зининой Анастасии Сергеевне по телефону </w:t>
      </w:r>
      <w:r w:rsidRPr="001F1F1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(84457) 4-85-75</w:t>
      </w:r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направить резюме по адресу </w:t>
      </w:r>
      <w:hyperlink r:id="rId7" w:tgtFrame="_blank" w:history="1">
        <w:r w:rsidRPr="001F1F1F">
          <w:rPr>
            <w:rStyle w:val="a3"/>
            <w:rFonts w:ascii="Times New Roman" w:hAnsi="Times New Roman" w:cs="Times New Roman"/>
            <w:b w:val="0"/>
            <w:bCs w:val="0"/>
            <w:color w:val="0000FF"/>
            <w:sz w:val="28"/>
            <w:szCs w:val="28"/>
            <w:u w:val="single"/>
            <w:shd w:val="clear" w:color="auto" w:fill="FFFFFF"/>
          </w:rPr>
          <w:t>a.zinina@kmes.voel.ru</w:t>
        </w:r>
      </w:hyperlink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или при личном собеседовании по адресу г. Камышин, ул. </w:t>
      </w:r>
      <w:proofErr w:type="spellStart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Рязано</w:t>
      </w:r>
      <w:proofErr w:type="spellEnd"/>
      <w:r w:rsidRPr="001F1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–Уральская, д. 52</w:t>
      </w:r>
    </w:p>
    <w:sectPr w:rsidR="009F4459" w:rsidRPr="001F1F1F" w:rsidSect="001F1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44"/>
    <w:rsid w:val="001F1F1F"/>
    <w:rsid w:val="00241E44"/>
    <w:rsid w:val="009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A1639"/>
  <w15:chartTrackingRefBased/>
  <w15:docId w15:val="{A9A4EDB7-AFAA-44C1-A99B-A4109574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F1F"/>
    <w:rPr>
      <w:b/>
      <w:bCs/>
    </w:rPr>
  </w:style>
  <w:style w:type="character" w:styleId="a4">
    <w:name w:val="Emphasis"/>
    <w:basedOn w:val="a0"/>
    <w:uiPriority w:val="20"/>
    <w:qFormat/>
    <w:rsid w:val="001F1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zinina@kmes.vo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2025-01-14T06:45:00Z</dcterms:created>
  <dcterms:modified xsi:type="dcterms:W3CDTF">2025-01-14T06:48:00Z</dcterms:modified>
</cp:coreProperties>
</file>